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6E45B" w14:textId="429A0C91" w:rsidR="00C80BD7" w:rsidRPr="00FA67AD" w:rsidRDefault="00F164E4" w:rsidP="00736528">
      <w:pPr>
        <w:jc w:val="right"/>
        <w:rPr>
          <w:color w:val="auto"/>
          <w:sz w:val="18"/>
          <w:szCs w:val="18"/>
        </w:rPr>
      </w:pPr>
      <w:r w:rsidRPr="00FA67AD">
        <w:rPr>
          <w:color w:val="auto"/>
          <w:sz w:val="18"/>
          <w:szCs w:val="18"/>
        </w:rPr>
        <w:t>【愛媛大学様式】</w:t>
      </w:r>
      <w:r w:rsidR="00B828F3" w:rsidRPr="00FA67AD">
        <w:rPr>
          <w:rFonts w:hint="eastAsia"/>
          <w:color w:val="auto"/>
          <w:sz w:val="18"/>
          <w:szCs w:val="18"/>
        </w:rPr>
        <w:t>（太陽石油奨学金）</w:t>
      </w:r>
    </w:p>
    <w:p w14:paraId="2AE1007A" w14:textId="43349661" w:rsidR="00736528" w:rsidRPr="00FA67AD" w:rsidRDefault="00736528" w:rsidP="00736528">
      <w:pPr>
        <w:jc w:val="right"/>
        <w:rPr>
          <w:color w:val="auto"/>
          <w:sz w:val="18"/>
          <w:szCs w:val="18"/>
        </w:rPr>
      </w:pPr>
      <w:r w:rsidRPr="00FA67AD">
        <w:rPr>
          <w:color w:val="auto"/>
          <w:sz w:val="18"/>
          <w:szCs w:val="18"/>
        </w:rPr>
        <w:t>Ehime University form (Taiyo Oil Scholarship)</w:t>
      </w:r>
    </w:p>
    <w:p w14:paraId="60F6C50E" w14:textId="0DD7EFF6" w:rsidR="001156FB" w:rsidRPr="00FA67AD" w:rsidRDefault="001156FB" w:rsidP="00736528">
      <w:pPr>
        <w:rPr>
          <w:ins w:id="0" w:author="TOKUNAGA Hitomi" w:date="2025-01-15T09:41:00Z"/>
          <w:color w:val="auto"/>
        </w:rPr>
      </w:pPr>
    </w:p>
    <w:p w14:paraId="148316FB" w14:textId="301D7108" w:rsidR="00C80BD7" w:rsidRPr="00FA67AD" w:rsidRDefault="00F164E4" w:rsidP="00736528">
      <w:pPr>
        <w:jc w:val="center"/>
        <w:rPr>
          <w:color w:val="auto"/>
          <w:sz w:val="26"/>
          <w:szCs w:val="26"/>
        </w:rPr>
      </w:pPr>
      <w:r w:rsidRPr="00FA67AD">
        <w:rPr>
          <w:color w:val="auto"/>
          <w:sz w:val="26"/>
          <w:szCs w:val="26"/>
        </w:rPr>
        <w:t>奨学金に係る個人情報の取り扱いに関する同意書</w:t>
      </w:r>
    </w:p>
    <w:p w14:paraId="74861060" w14:textId="03939FD6" w:rsidR="00736528" w:rsidRPr="00FA67AD" w:rsidRDefault="00736528" w:rsidP="000F0537">
      <w:pPr>
        <w:jc w:val="center"/>
        <w:rPr>
          <w:color w:val="auto"/>
          <w:sz w:val="20"/>
        </w:rPr>
      </w:pPr>
      <w:r w:rsidRPr="00FA67AD">
        <w:rPr>
          <w:color w:val="auto"/>
          <w:sz w:val="20"/>
        </w:rPr>
        <w:t>Agreement Regarding Handling of Personal Information Related to Scholarship</w:t>
      </w:r>
    </w:p>
    <w:p w14:paraId="5167787B" w14:textId="0985F92D" w:rsidR="00736528" w:rsidRPr="00FA67AD" w:rsidRDefault="00736528" w:rsidP="00736528">
      <w:pPr>
        <w:rPr>
          <w:color w:val="auto"/>
          <w:sz w:val="20"/>
        </w:rPr>
      </w:pPr>
    </w:p>
    <w:p w14:paraId="73B4FBCD" w14:textId="11E96876" w:rsidR="00736528" w:rsidRPr="00FA67AD" w:rsidRDefault="00736528" w:rsidP="00736528">
      <w:pPr>
        <w:ind w:left="0" w:firstLineChars="100" w:firstLine="210"/>
        <w:rPr>
          <w:color w:val="auto"/>
        </w:rPr>
      </w:pPr>
      <w:r w:rsidRPr="00FA67AD">
        <w:rPr>
          <w:rFonts w:hint="eastAsia"/>
          <w:color w:val="auto"/>
        </w:rPr>
        <w:t>愛媛大学は、奨学金に係る個人情報（以下、「個人情報」という。）を下記のとおり取り扱います。</w:t>
      </w:r>
    </w:p>
    <w:p w14:paraId="42C5D25D" w14:textId="77777777" w:rsidR="00454E56" w:rsidRPr="00FA67AD" w:rsidRDefault="00736528" w:rsidP="00736528">
      <w:pPr>
        <w:ind w:left="0" w:firstLineChars="100" w:firstLine="200"/>
        <w:rPr>
          <w:color w:val="auto"/>
          <w:sz w:val="20"/>
        </w:rPr>
      </w:pPr>
      <w:r w:rsidRPr="00FA67AD">
        <w:rPr>
          <w:color w:val="auto"/>
          <w:sz w:val="20"/>
        </w:rPr>
        <w:t>Ehime University handle personal information related to the scholarship (hereinafter referred to as “personal</w:t>
      </w:r>
    </w:p>
    <w:p w14:paraId="04155D33" w14:textId="3A241187" w:rsidR="00C80BD7" w:rsidRPr="00FA67AD" w:rsidRDefault="00736528" w:rsidP="00454E56">
      <w:pPr>
        <w:ind w:left="0" w:firstLineChars="100" w:firstLine="200"/>
        <w:rPr>
          <w:color w:val="auto"/>
          <w:sz w:val="20"/>
        </w:rPr>
      </w:pPr>
      <w:r w:rsidRPr="00FA67AD">
        <w:rPr>
          <w:color w:val="auto"/>
          <w:sz w:val="20"/>
        </w:rPr>
        <w:t xml:space="preserve"> information”) as follows.</w:t>
      </w:r>
    </w:p>
    <w:p w14:paraId="7362719C" w14:textId="14C1366C" w:rsidR="008D07C2" w:rsidRPr="00FA67AD" w:rsidRDefault="00F164E4" w:rsidP="00454E56">
      <w:pPr>
        <w:pStyle w:val="af"/>
        <w:rPr>
          <w:color w:val="auto"/>
        </w:rPr>
      </w:pPr>
      <w:r w:rsidRPr="00FA67AD">
        <w:rPr>
          <w:color w:val="auto"/>
        </w:rPr>
        <w:t>記</w:t>
      </w:r>
    </w:p>
    <w:p w14:paraId="5351808F" w14:textId="77777777" w:rsidR="00454E56" w:rsidRPr="00FA67AD" w:rsidRDefault="00454E56" w:rsidP="00454E56">
      <w:pPr>
        <w:rPr>
          <w:color w:val="auto"/>
          <w:sz w:val="6"/>
        </w:rPr>
      </w:pPr>
    </w:p>
    <w:p w14:paraId="02569829" w14:textId="7E044B48" w:rsidR="008D07C2" w:rsidRPr="00FA67AD" w:rsidRDefault="00F164E4" w:rsidP="00454E56">
      <w:pPr>
        <w:rPr>
          <w:color w:val="auto"/>
        </w:rPr>
      </w:pPr>
      <w:r w:rsidRPr="00FA67AD">
        <w:rPr>
          <w:color w:val="auto"/>
        </w:rPr>
        <w:t>１．個人情報の利用目的</w:t>
      </w:r>
      <w:r w:rsidR="00454E56" w:rsidRPr="00FA67AD">
        <w:rPr>
          <w:rFonts w:hint="eastAsia"/>
          <w:color w:val="auto"/>
          <w:sz w:val="20"/>
        </w:rPr>
        <w:t xml:space="preserve">　</w:t>
      </w:r>
      <w:r w:rsidR="008D07C2" w:rsidRPr="00FA67AD">
        <w:rPr>
          <w:color w:val="auto"/>
          <w:sz w:val="20"/>
        </w:rPr>
        <w:t>Purposes of use of personal information</w:t>
      </w:r>
    </w:p>
    <w:p w14:paraId="10848FB2" w14:textId="418E3FAC" w:rsidR="003F4EB0" w:rsidRPr="00FA67AD" w:rsidRDefault="00F164E4" w:rsidP="003F4EB0">
      <w:pPr>
        <w:ind w:left="8" w:firstLineChars="200" w:firstLine="420"/>
        <w:rPr>
          <w:color w:val="auto"/>
        </w:rPr>
      </w:pPr>
      <w:r w:rsidRPr="00FA67AD">
        <w:rPr>
          <w:color w:val="auto"/>
        </w:rPr>
        <w:t>愛媛大学は、個人情報を以下の目的のために利用します。なお、提供された個人情報を適切に管理し、</w:t>
      </w:r>
    </w:p>
    <w:p w14:paraId="5415535A" w14:textId="67B11BCE" w:rsidR="00C80BD7" w:rsidRPr="00FA67AD" w:rsidRDefault="00F164E4" w:rsidP="003F4EB0">
      <w:pPr>
        <w:ind w:left="0" w:firstLineChars="200" w:firstLine="420"/>
        <w:rPr>
          <w:color w:val="auto"/>
        </w:rPr>
      </w:pPr>
      <w:r w:rsidRPr="00FA67AD">
        <w:rPr>
          <w:color w:val="auto"/>
        </w:rPr>
        <w:t xml:space="preserve">これ以外の目的には利用しません。 </w:t>
      </w:r>
    </w:p>
    <w:p w14:paraId="1A1B222E" w14:textId="77777777" w:rsidR="00454E56" w:rsidRPr="00FA67AD" w:rsidRDefault="008D07C2" w:rsidP="003F4EB0">
      <w:pPr>
        <w:ind w:left="0" w:firstLineChars="200" w:firstLine="400"/>
        <w:rPr>
          <w:color w:val="auto"/>
          <w:sz w:val="20"/>
        </w:rPr>
      </w:pPr>
      <w:r w:rsidRPr="00FA67AD">
        <w:rPr>
          <w:color w:val="auto"/>
          <w:sz w:val="20"/>
        </w:rPr>
        <w:t xml:space="preserve">Ehime University use personal information for the following purposes. </w:t>
      </w:r>
    </w:p>
    <w:p w14:paraId="1F06C7B6" w14:textId="1A8FCF94" w:rsidR="008D07C2" w:rsidRPr="00FA67AD" w:rsidRDefault="008D07C2" w:rsidP="003F4EB0">
      <w:pPr>
        <w:ind w:left="0" w:firstLineChars="200" w:firstLine="400"/>
        <w:rPr>
          <w:color w:val="auto"/>
          <w:sz w:val="20"/>
        </w:rPr>
      </w:pPr>
      <w:r w:rsidRPr="00FA67AD">
        <w:rPr>
          <w:color w:val="auto"/>
          <w:sz w:val="20"/>
        </w:rPr>
        <w:t>We properly manage personal information and don’t use it for any other purpose.</w:t>
      </w:r>
    </w:p>
    <w:p w14:paraId="7D115686" w14:textId="77777777" w:rsidR="00454E56" w:rsidRPr="00FA67AD" w:rsidRDefault="00F164E4" w:rsidP="003F4EB0">
      <w:pPr>
        <w:ind w:left="0" w:firstLineChars="200" w:firstLine="420"/>
        <w:rPr>
          <w:color w:val="auto"/>
        </w:rPr>
      </w:pPr>
      <w:r w:rsidRPr="00FA67AD">
        <w:rPr>
          <w:color w:val="auto"/>
        </w:rPr>
        <w:t>（１）奨学金関係手続き（</w:t>
      </w:r>
      <w:r w:rsidR="0021436B" w:rsidRPr="00FA67AD">
        <w:rPr>
          <w:rFonts w:hint="eastAsia"/>
          <w:color w:val="auto"/>
        </w:rPr>
        <w:t>選考</w:t>
      </w:r>
      <w:r w:rsidR="00FB6BF6" w:rsidRPr="00FA67AD">
        <w:rPr>
          <w:rFonts w:hint="eastAsia"/>
          <w:color w:val="auto"/>
        </w:rPr>
        <w:t>・給付・返還</w:t>
      </w:r>
      <w:r w:rsidRPr="00FA67AD">
        <w:rPr>
          <w:color w:val="auto"/>
        </w:rPr>
        <w:t xml:space="preserve">など） </w:t>
      </w:r>
    </w:p>
    <w:p w14:paraId="4C9E97CC" w14:textId="70D96EBE" w:rsidR="008D07C2" w:rsidRPr="00FA67AD" w:rsidRDefault="008D07C2" w:rsidP="003F4EB0">
      <w:pPr>
        <w:ind w:left="0" w:firstLineChars="500" w:firstLine="1000"/>
        <w:rPr>
          <w:color w:val="auto"/>
          <w:sz w:val="20"/>
        </w:rPr>
      </w:pPr>
      <w:r w:rsidRPr="00FA67AD">
        <w:rPr>
          <w:color w:val="auto"/>
          <w:sz w:val="20"/>
        </w:rPr>
        <w:t xml:space="preserve">Scholarship Procedures (Selection, Payment, </w:t>
      </w:r>
      <w:proofErr w:type="spellStart"/>
      <w:proofErr w:type="gramStart"/>
      <w:r w:rsidRPr="00FA67AD">
        <w:rPr>
          <w:color w:val="auto"/>
          <w:sz w:val="20"/>
        </w:rPr>
        <w:t>Refund,etc</w:t>
      </w:r>
      <w:proofErr w:type="spellEnd"/>
      <w:r w:rsidRPr="00FA67AD">
        <w:rPr>
          <w:color w:val="auto"/>
          <w:sz w:val="20"/>
        </w:rPr>
        <w:t>.</w:t>
      </w:r>
      <w:proofErr w:type="gramEnd"/>
      <w:r w:rsidRPr="00FA67AD">
        <w:rPr>
          <w:color w:val="auto"/>
          <w:sz w:val="20"/>
        </w:rPr>
        <w:t>)</w:t>
      </w:r>
    </w:p>
    <w:p w14:paraId="6CB69BE5" w14:textId="77777777" w:rsidR="008D07C2" w:rsidRPr="00FA67AD" w:rsidRDefault="008D07C2" w:rsidP="008D07C2">
      <w:pPr>
        <w:rPr>
          <w:color w:val="auto"/>
          <w:sz w:val="20"/>
        </w:rPr>
      </w:pPr>
    </w:p>
    <w:p w14:paraId="5DBE4046" w14:textId="52D80024" w:rsidR="008D07C2" w:rsidRPr="00FA67AD" w:rsidRDefault="00F164E4" w:rsidP="00454E56">
      <w:pPr>
        <w:rPr>
          <w:color w:val="auto"/>
        </w:rPr>
      </w:pPr>
      <w:r w:rsidRPr="00FA67AD">
        <w:rPr>
          <w:color w:val="auto"/>
        </w:rPr>
        <w:t>２．個人情報の第三者提供</w:t>
      </w:r>
      <w:r w:rsidR="00454E56" w:rsidRPr="00FA67AD">
        <w:rPr>
          <w:rFonts w:hint="eastAsia"/>
          <w:color w:val="auto"/>
          <w:sz w:val="20"/>
        </w:rPr>
        <w:t xml:space="preserve">　</w:t>
      </w:r>
      <w:r w:rsidR="008D07C2" w:rsidRPr="00FA67AD">
        <w:rPr>
          <w:color w:val="auto"/>
          <w:sz w:val="20"/>
        </w:rPr>
        <w:t xml:space="preserve">Provision of </w:t>
      </w:r>
      <w:r w:rsidR="00FD5394" w:rsidRPr="00FA67AD">
        <w:rPr>
          <w:rFonts w:hint="eastAsia"/>
          <w:color w:val="auto"/>
          <w:sz w:val="20"/>
        </w:rPr>
        <w:t>p</w:t>
      </w:r>
      <w:r w:rsidR="008D07C2" w:rsidRPr="00FA67AD">
        <w:rPr>
          <w:color w:val="auto"/>
          <w:sz w:val="20"/>
        </w:rPr>
        <w:t xml:space="preserve">ersonal </w:t>
      </w:r>
      <w:r w:rsidR="00FD5394" w:rsidRPr="00FA67AD">
        <w:rPr>
          <w:color w:val="auto"/>
          <w:sz w:val="20"/>
        </w:rPr>
        <w:t>i</w:t>
      </w:r>
      <w:r w:rsidR="008D07C2" w:rsidRPr="00FA67AD">
        <w:rPr>
          <w:color w:val="auto"/>
          <w:sz w:val="20"/>
        </w:rPr>
        <w:t xml:space="preserve">nformation to </w:t>
      </w:r>
      <w:r w:rsidR="00FD5394" w:rsidRPr="00FA67AD">
        <w:rPr>
          <w:color w:val="auto"/>
          <w:sz w:val="20"/>
        </w:rPr>
        <w:t>t</w:t>
      </w:r>
      <w:r w:rsidR="008D07C2" w:rsidRPr="00FA67AD">
        <w:rPr>
          <w:color w:val="auto"/>
          <w:sz w:val="20"/>
        </w:rPr>
        <w:t xml:space="preserve">hird </w:t>
      </w:r>
      <w:r w:rsidR="00FD5394" w:rsidRPr="00FA67AD">
        <w:rPr>
          <w:color w:val="auto"/>
          <w:sz w:val="20"/>
        </w:rPr>
        <w:t>p</w:t>
      </w:r>
      <w:r w:rsidR="008D07C2" w:rsidRPr="00FA67AD">
        <w:rPr>
          <w:color w:val="auto"/>
          <w:sz w:val="20"/>
        </w:rPr>
        <w:t>arties</w:t>
      </w:r>
    </w:p>
    <w:p w14:paraId="08369751" w14:textId="4429AE8C" w:rsidR="00C80BD7" w:rsidRPr="00FA67AD" w:rsidRDefault="00F164E4" w:rsidP="003F4EB0">
      <w:pPr>
        <w:ind w:left="0" w:firstLineChars="200" w:firstLine="420"/>
        <w:rPr>
          <w:color w:val="auto"/>
        </w:rPr>
      </w:pPr>
      <w:r w:rsidRPr="00FA67AD">
        <w:rPr>
          <w:color w:val="auto"/>
        </w:rPr>
        <w:t>愛媛大学は、個人情報を以下により第三者に提供します。</w:t>
      </w:r>
    </w:p>
    <w:p w14:paraId="0E1A0E00" w14:textId="0C236A0F" w:rsidR="008D07C2" w:rsidRPr="00FA67AD" w:rsidRDefault="008D07C2" w:rsidP="003F4EB0">
      <w:pPr>
        <w:ind w:left="0" w:firstLineChars="200" w:firstLine="400"/>
        <w:rPr>
          <w:color w:val="auto"/>
        </w:rPr>
      </w:pPr>
      <w:r w:rsidRPr="00FA67AD">
        <w:rPr>
          <w:color w:val="auto"/>
          <w:sz w:val="20"/>
        </w:rPr>
        <w:t>Ehime University provide personal information to third parties as follows</w:t>
      </w:r>
      <w:r w:rsidR="00D702AF" w:rsidRPr="00FA67AD">
        <w:rPr>
          <w:color w:val="auto"/>
          <w:sz w:val="20"/>
        </w:rPr>
        <w:t>.</w:t>
      </w:r>
    </w:p>
    <w:p w14:paraId="3157A4B7" w14:textId="29A2A94F" w:rsidR="00C80BD7" w:rsidRPr="00FA67AD" w:rsidRDefault="00454E56" w:rsidP="003F4EB0">
      <w:pPr>
        <w:ind w:left="0" w:firstLineChars="200" w:firstLine="420"/>
        <w:rPr>
          <w:color w:val="auto"/>
        </w:rPr>
      </w:pPr>
      <w:r w:rsidRPr="00FA67AD">
        <w:rPr>
          <w:rFonts w:hint="eastAsia"/>
          <w:color w:val="auto"/>
        </w:rPr>
        <w:t>（１）</w:t>
      </w:r>
      <w:r w:rsidR="00F164E4" w:rsidRPr="00FA67AD">
        <w:rPr>
          <w:color w:val="auto"/>
        </w:rPr>
        <w:t>個人情報の提供先：</w:t>
      </w:r>
      <w:r w:rsidR="00FB6BF6" w:rsidRPr="00FA67AD">
        <w:rPr>
          <w:rFonts w:hint="eastAsia"/>
          <w:color w:val="auto"/>
        </w:rPr>
        <w:t>太陽石油株式会社</w:t>
      </w:r>
    </w:p>
    <w:p w14:paraId="69CE79F1" w14:textId="13DBE98D" w:rsidR="00D702AF" w:rsidRPr="00FA67AD" w:rsidRDefault="00D702AF" w:rsidP="003F4EB0">
      <w:pPr>
        <w:ind w:left="0" w:firstLineChars="500" w:firstLine="1000"/>
        <w:rPr>
          <w:color w:val="auto"/>
          <w:sz w:val="20"/>
        </w:rPr>
      </w:pPr>
      <w:r w:rsidRPr="00FA67AD">
        <w:rPr>
          <w:color w:val="auto"/>
          <w:sz w:val="20"/>
        </w:rPr>
        <w:t>Personal information provided to Taiyo Oil Company, Limited</w:t>
      </w:r>
      <w:bookmarkStart w:id="1" w:name="_GoBack"/>
      <w:bookmarkEnd w:id="1"/>
    </w:p>
    <w:p w14:paraId="0A56D35B" w14:textId="750727C3" w:rsidR="00C80BD7" w:rsidRPr="00FA67AD" w:rsidRDefault="00454E56" w:rsidP="003F4EB0">
      <w:pPr>
        <w:ind w:left="0" w:firstLineChars="200" w:firstLine="420"/>
        <w:rPr>
          <w:color w:val="auto"/>
        </w:rPr>
      </w:pPr>
      <w:r w:rsidRPr="00FA67AD">
        <w:rPr>
          <w:rFonts w:hint="eastAsia"/>
          <w:color w:val="auto"/>
        </w:rPr>
        <w:t>（２）</w:t>
      </w:r>
      <w:r w:rsidR="00F164E4" w:rsidRPr="00FA67AD">
        <w:rPr>
          <w:color w:val="auto"/>
        </w:rPr>
        <w:t>提供される個人情報の内容：奨学金</w:t>
      </w:r>
      <w:r w:rsidR="76242032" w:rsidRPr="00FA67AD">
        <w:rPr>
          <w:color w:val="auto"/>
        </w:rPr>
        <w:t>の選考</w:t>
      </w:r>
      <w:r w:rsidR="00F164E4" w:rsidRPr="00FA67AD">
        <w:rPr>
          <w:color w:val="auto"/>
        </w:rPr>
        <w:t>で必要な以下の情報</w:t>
      </w:r>
    </w:p>
    <w:p w14:paraId="3FF6F97D" w14:textId="33C1042A" w:rsidR="00C80BD7" w:rsidRPr="00FA67AD" w:rsidRDefault="00F164E4" w:rsidP="003F4EB0">
      <w:pPr>
        <w:ind w:left="0" w:firstLineChars="500" w:firstLine="1050"/>
        <w:rPr>
          <w:color w:val="auto"/>
        </w:rPr>
      </w:pPr>
      <w:r w:rsidRPr="00FA67AD">
        <w:rPr>
          <w:color w:val="auto"/>
        </w:rPr>
        <w:t>「氏名、</w:t>
      </w:r>
      <w:r w:rsidR="00A40AFB" w:rsidRPr="00FA67AD">
        <w:rPr>
          <w:rFonts w:hint="eastAsia"/>
          <w:color w:val="auto"/>
        </w:rPr>
        <w:t>所属、</w:t>
      </w:r>
      <w:r w:rsidRPr="00FA67AD">
        <w:rPr>
          <w:color w:val="auto"/>
        </w:rPr>
        <w:t>学業成績</w:t>
      </w:r>
      <w:r w:rsidR="004844FF" w:rsidRPr="00FA67AD">
        <w:rPr>
          <w:rFonts w:hint="eastAsia"/>
          <w:color w:val="auto"/>
        </w:rPr>
        <w:t>に基づく学力点</w:t>
      </w:r>
      <w:r w:rsidRPr="00FA67AD">
        <w:rPr>
          <w:color w:val="auto"/>
        </w:rPr>
        <w:t>、</w:t>
      </w:r>
      <w:r w:rsidR="00FB6BF6" w:rsidRPr="00FA67AD">
        <w:rPr>
          <w:rFonts w:hint="eastAsia"/>
          <w:color w:val="auto"/>
        </w:rPr>
        <w:t>経済状況</w:t>
      </w:r>
      <w:r w:rsidR="004844FF" w:rsidRPr="00FA67AD">
        <w:rPr>
          <w:rFonts w:hint="eastAsia"/>
          <w:color w:val="auto"/>
        </w:rPr>
        <w:t>に基づく経済点、論文</w:t>
      </w:r>
      <w:r w:rsidRPr="00FA67AD">
        <w:rPr>
          <w:color w:val="auto"/>
        </w:rPr>
        <w:t>」</w:t>
      </w:r>
    </w:p>
    <w:p w14:paraId="0F4A69D7" w14:textId="092D70AC" w:rsidR="00454E56" w:rsidRPr="00FA67AD" w:rsidRDefault="008D4F2F" w:rsidP="003F4EB0">
      <w:pPr>
        <w:ind w:left="0" w:firstLineChars="500" w:firstLine="1000"/>
        <w:rPr>
          <w:color w:val="auto"/>
          <w:sz w:val="20"/>
        </w:rPr>
      </w:pPr>
      <w:r w:rsidRPr="00FA67AD">
        <w:rPr>
          <w:color w:val="auto"/>
          <w:sz w:val="20"/>
        </w:rPr>
        <w:t>Personal information to be provided</w:t>
      </w:r>
      <w:r w:rsidRPr="00FA67AD">
        <w:rPr>
          <w:rFonts w:hint="eastAsia"/>
          <w:color w:val="auto"/>
          <w:sz w:val="20"/>
        </w:rPr>
        <w:t>：</w:t>
      </w:r>
      <w:r w:rsidRPr="00FA67AD">
        <w:rPr>
          <w:color w:val="auto"/>
          <w:sz w:val="20"/>
        </w:rPr>
        <w:t>The following information required for</w:t>
      </w:r>
      <w:r w:rsidR="00454E56" w:rsidRPr="00FA67AD">
        <w:rPr>
          <w:color w:val="auto"/>
          <w:sz w:val="20"/>
        </w:rPr>
        <w:t xml:space="preserve"> </w:t>
      </w:r>
      <w:r w:rsidRPr="00FA67AD">
        <w:rPr>
          <w:color w:val="auto"/>
          <w:sz w:val="20"/>
        </w:rPr>
        <w:t>scholarship selection</w:t>
      </w:r>
    </w:p>
    <w:p w14:paraId="7ED8A1BB" w14:textId="77777777" w:rsidR="003F4EB0" w:rsidRPr="00FA67AD" w:rsidRDefault="008D4F2F" w:rsidP="003F4EB0">
      <w:pPr>
        <w:ind w:left="0" w:firstLineChars="500" w:firstLine="1000"/>
        <w:rPr>
          <w:color w:val="auto"/>
          <w:sz w:val="20"/>
        </w:rPr>
      </w:pPr>
      <w:r w:rsidRPr="00FA67AD">
        <w:rPr>
          <w:rFonts w:hint="eastAsia"/>
          <w:color w:val="auto"/>
          <w:sz w:val="20"/>
        </w:rPr>
        <w:t>「</w:t>
      </w:r>
      <w:r w:rsidRPr="00FA67AD">
        <w:rPr>
          <w:color w:val="auto"/>
          <w:sz w:val="20"/>
        </w:rPr>
        <w:t xml:space="preserve">Name, Affiliation, Academic score based on academic record, Economic score based on financial </w:t>
      </w:r>
    </w:p>
    <w:p w14:paraId="2B2EB438" w14:textId="7BF4F143" w:rsidR="00454E56" w:rsidRPr="00FA67AD" w:rsidRDefault="008D4F2F" w:rsidP="003F4EB0">
      <w:pPr>
        <w:ind w:left="0" w:firstLineChars="500" w:firstLine="1000"/>
        <w:rPr>
          <w:color w:val="auto"/>
          <w:sz w:val="20"/>
        </w:rPr>
      </w:pPr>
      <w:r w:rsidRPr="00FA67AD">
        <w:rPr>
          <w:color w:val="auto"/>
          <w:sz w:val="20"/>
        </w:rPr>
        <w:t>situation and Essay</w:t>
      </w:r>
      <w:r w:rsidRPr="00FA67AD">
        <w:rPr>
          <w:rFonts w:hint="eastAsia"/>
          <w:color w:val="auto"/>
          <w:sz w:val="20"/>
        </w:rPr>
        <w:t>」</w:t>
      </w:r>
    </w:p>
    <w:p w14:paraId="78BBE720" w14:textId="77777777" w:rsidR="00454E56" w:rsidRPr="00FA67AD" w:rsidRDefault="00454E56" w:rsidP="003F4EB0">
      <w:pPr>
        <w:ind w:left="0" w:firstLineChars="200" w:firstLine="420"/>
        <w:rPr>
          <w:color w:val="auto"/>
          <w:sz w:val="20"/>
        </w:rPr>
      </w:pPr>
      <w:r w:rsidRPr="00FA67AD">
        <w:rPr>
          <w:rFonts w:hint="eastAsia"/>
          <w:color w:val="auto"/>
        </w:rPr>
        <w:t>（３）</w:t>
      </w:r>
      <w:r w:rsidR="00F164E4" w:rsidRPr="00FA67AD">
        <w:rPr>
          <w:color w:val="auto"/>
        </w:rPr>
        <w:t>提供先における個人情報の利用目的：奨学金</w:t>
      </w:r>
      <w:r w:rsidR="004844FF" w:rsidRPr="00FA67AD">
        <w:rPr>
          <w:rFonts w:hint="eastAsia"/>
          <w:color w:val="auto"/>
        </w:rPr>
        <w:t>の選考</w:t>
      </w:r>
    </w:p>
    <w:p w14:paraId="74C1415B" w14:textId="44D9F5EA" w:rsidR="008D4F2F" w:rsidRPr="00FA67AD" w:rsidRDefault="008D4F2F" w:rsidP="003F4EB0">
      <w:pPr>
        <w:ind w:left="0" w:firstLineChars="500" w:firstLine="1000"/>
        <w:rPr>
          <w:color w:val="auto"/>
          <w:sz w:val="18"/>
        </w:rPr>
      </w:pPr>
      <w:r w:rsidRPr="00FA67AD">
        <w:rPr>
          <w:color w:val="auto"/>
          <w:sz w:val="20"/>
        </w:rPr>
        <w:t>Purpose of use of personal information by the recipient</w:t>
      </w:r>
      <w:r w:rsidRPr="00FA67AD">
        <w:rPr>
          <w:rFonts w:hint="eastAsia"/>
          <w:color w:val="auto"/>
          <w:sz w:val="20"/>
        </w:rPr>
        <w:t>：</w:t>
      </w:r>
      <w:r w:rsidRPr="00FA67AD">
        <w:rPr>
          <w:color w:val="auto"/>
          <w:sz w:val="20"/>
        </w:rPr>
        <w:t>Scholarship Selection</w:t>
      </w:r>
    </w:p>
    <w:p w14:paraId="46F78D3A" w14:textId="57C16FA7" w:rsidR="008D4F2F" w:rsidRPr="00FA67AD" w:rsidRDefault="008D4F2F" w:rsidP="008D07C2">
      <w:pPr>
        <w:rPr>
          <w:color w:val="auto"/>
          <w:sz w:val="20"/>
        </w:rPr>
      </w:pPr>
    </w:p>
    <w:p w14:paraId="32E54916" w14:textId="77777777" w:rsidR="003F4EB0" w:rsidRPr="00FA67AD" w:rsidRDefault="003F4EB0" w:rsidP="008D07C2">
      <w:pPr>
        <w:rPr>
          <w:color w:val="auto"/>
          <w:sz w:val="20"/>
        </w:rPr>
      </w:pPr>
    </w:p>
    <w:p w14:paraId="7B4C6C57" w14:textId="21F1BCA5" w:rsidR="00C80BD7" w:rsidRPr="00FA67AD" w:rsidRDefault="00F164E4" w:rsidP="008D07C2">
      <w:pPr>
        <w:rPr>
          <w:color w:val="auto"/>
        </w:rPr>
      </w:pPr>
      <w:r w:rsidRPr="00FA67AD">
        <w:rPr>
          <w:color w:val="auto"/>
        </w:rPr>
        <w:t xml:space="preserve">私に関する個人情報を上記のとおり取り扱うことに同意します。 </w:t>
      </w:r>
    </w:p>
    <w:p w14:paraId="51DEBFDC" w14:textId="31ACB21A" w:rsidR="008D4F2F" w:rsidRPr="00FA67AD" w:rsidRDefault="008D4F2F" w:rsidP="008D07C2">
      <w:pPr>
        <w:rPr>
          <w:color w:val="auto"/>
        </w:rPr>
      </w:pPr>
      <w:r w:rsidRPr="00FA67AD">
        <w:rPr>
          <w:color w:val="auto"/>
          <w:sz w:val="20"/>
        </w:rPr>
        <w:t>I agree to the handling of personal information about me as described above.</w:t>
      </w:r>
    </w:p>
    <w:p w14:paraId="49395FD8" w14:textId="391EB77D" w:rsidR="008D4F2F" w:rsidRPr="00FA67AD" w:rsidRDefault="008D4F2F" w:rsidP="008D07C2">
      <w:pPr>
        <w:rPr>
          <w:color w:val="auto"/>
        </w:rPr>
      </w:pPr>
    </w:p>
    <w:p w14:paraId="6A71FDF7" w14:textId="14D8572B" w:rsidR="008D4F2F" w:rsidRPr="00FA67AD" w:rsidRDefault="00454E56" w:rsidP="00454E56">
      <w:pPr>
        <w:ind w:firstLineChars="350" w:firstLine="630"/>
        <w:rPr>
          <w:color w:val="auto"/>
        </w:rPr>
      </w:pPr>
      <w:r w:rsidRPr="00FA67AD">
        <w:rPr>
          <w:rFonts w:hint="eastAsia"/>
          <w:color w:val="auto"/>
          <w:sz w:val="18"/>
        </w:rPr>
        <w:t>Y</w:t>
      </w:r>
      <w:r w:rsidRPr="00FA67AD">
        <w:rPr>
          <w:color w:val="auto"/>
          <w:sz w:val="18"/>
        </w:rPr>
        <w:t>ear</w:t>
      </w:r>
      <w:r w:rsidRPr="00FA67AD">
        <w:rPr>
          <w:rFonts w:hint="eastAsia"/>
          <w:color w:val="auto"/>
          <w:sz w:val="18"/>
        </w:rPr>
        <w:t xml:space="preserve">　　</w:t>
      </w:r>
      <w:r w:rsidRPr="00FA67AD">
        <w:rPr>
          <w:color w:val="auto"/>
          <w:sz w:val="18"/>
        </w:rPr>
        <w:t xml:space="preserve"> Month </w:t>
      </w:r>
      <w:r w:rsidRPr="00FA67AD">
        <w:rPr>
          <w:rFonts w:hint="eastAsia"/>
          <w:color w:val="auto"/>
          <w:sz w:val="18"/>
        </w:rPr>
        <w:t xml:space="preserve">　　</w:t>
      </w:r>
      <w:r w:rsidRPr="00FA67AD">
        <w:rPr>
          <w:color w:val="auto"/>
          <w:sz w:val="18"/>
        </w:rPr>
        <w:t>Day</w:t>
      </w:r>
    </w:p>
    <w:p w14:paraId="3DE54C54" w14:textId="2584B2F9" w:rsidR="00C80BD7" w:rsidRPr="00FA67AD" w:rsidRDefault="00F164E4" w:rsidP="00454E56">
      <w:pPr>
        <w:ind w:left="0" w:firstLineChars="300" w:firstLine="630"/>
        <w:rPr>
          <w:color w:val="auto"/>
        </w:rPr>
      </w:pPr>
      <w:r w:rsidRPr="00FA67AD">
        <w:rPr>
          <w:color w:val="auto"/>
        </w:rPr>
        <w:t xml:space="preserve">  年</w:t>
      </w:r>
      <w:r w:rsidR="00454E56" w:rsidRPr="00FA67AD">
        <w:rPr>
          <w:rFonts w:hint="eastAsia"/>
          <w:color w:val="auto"/>
        </w:rPr>
        <w:t xml:space="preserve">　　　</w:t>
      </w:r>
      <w:r w:rsidRPr="00FA67AD">
        <w:rPr>
          <w:color w:val="auto"/>
        </w:rPr>
        <w:t>月</w:t>
      </w:r>
      <w:r w:rsidR="00454E56" w:rsidRPr="00FA67AD">
        <w:rPr>
          <w:rFonts w:hint="eastAsia"/>
          <w:color w:val="auto"/>
        </w:rPr>
        <w:t xml:space="preserve">　　　</w:t>
      </w:r>
      <w:r w:rsidRPr="00FA67AD">
        <w:rPr>
          <w:color w:val="auto"/>
        </w:rPr>
        <w:t xml:space="preserve">日 </w:t>
      </w:r>
    </w:p>
    <w:p w14:paraId="00F3FB62" w14:textId="358CC082" w:rsidR="00454E56" w:rsidRPr="00FA67AD" w:rsidRDefault="003B6B21" w:rsidP="003F4EB0">
      <w:pPr>
        <w:ind w:left="0" w:firstLineChars="2150" w:firstLine="3870"/>
        <w:rPr>
          <w:color w:val="auto"/>
          <w:sz w:val="18"/>
        </w:rPr>
      </w:pPr>
      <w:r w:rsidRPr="00FA67AD">
        <w:rPr>
          <w:color w:val="auto"/>
          <w:sz w:val="18"/>
        </w:rPr>
        <w:t>Signature</w:t>
      </w:r>
    </w:p>
    <w:p w14:paraId="20AE0829" w14:textId="6C8154CA" w:rsidR="00C80BD7" w:rsidRPr="00FA67AD" w:rsidRDefault="00F164E4" w:rsidP="003F4EB0">
      <w:pPr>
        <w:ind w:left="0" w:firstLineChars="1900" w:firstLine="3990"/>
        <w:rPr>
          <w:color w:val="auto"/>
        </w:rPr>
      </w:pPr>
      <w:r w:rsidRPr="00FA67AD">
        <w:rPr>
          <w:color w:val="auto"/>
        </w:rPr>
        <w:t>署 名</w:t>
      </w:r>
    </w:p>
    <w:p w14:paraId="4F7BD7F9" w14:textId="3877B26B" w:rsidR="00C80BD7" w:rsidRPr="00FA67AD" w:rsidRDefault="00454E56">
      <w:pPr>
        <w:spacing w:line="259" w:lineRule="auto"/>
        <w:ind w:left="4202" w:firstLine="0"/>
        <w:rPr>
          <w:color w:val="auto"/>
        </w:rPr>
      </w:pPr>
      <w:r w:rsidRPr="00FA67AD">
        <w:rPr>
          <w:rFonts w:hint="eastAsia"/>
          <w:color w:val="auto"/>
        </w:rPr>
        <w:t xml:space="preserve">　　　</w:t>
      </w:r>
      <w:r w:rsidR="00F164E4" w:rsidRPr="00FA67AD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D194572" wp14:editId="3CCB059A">
                <wp:extent cx="2668524" cy="7607"/>
                <wp:effectExtent l="0" t="0" r="0" b="0"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524" cy="7607"/>
                          <a:chOff x="0" y="0"/>
                          <a:chExt cx="2668524" cy="7607"/>
                        </a:xfrm>
                        <a:solidFill>
                          <a:schemeClr val="tx1"/>
                        </a:solidFill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2668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524" h="9144">
                                <a:moveTo>
                                  <a:pt x="0" y="0"/>
                                </a:moveTo>
                                <a:lnTo>
                                  <a:pt x="2668524" y="0"/>
                                </a:lnTo>
                                <a:lnTo>
                                  <a:pt x="2668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593F1" id="Group 316" o:spid="_x0000_s1026" style="width:210.1pt;height:.6pt;mso-position-horizontal-relative:char;mso-position-vertical-relative:line" coordsize="2668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">
                <v:shape id="Shape 455" o:spid="_x0000_s1027" style="position:absolute;width:26685;height:91;visibility:visible;mso-wrap-style:square;v-text-anchor:top" coordsize="2668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" path="m,l2668524,r,9144l,9144,,e" filled="f" stroked="f" strokeweight="0">
                  <v:stroke miterlimit="83231f" joinstyle="miter"/>
                  <v:path arrowok="t" textboxrect="0,0,2668524,9144"/>
                </v:shape>
                <w10:anchorlock/>
              </v:group>
            </w:pict>
          </mc:Fallback>
        </mc:AlternateContent>
      </w:r>
    </w:p>
    <w:sectPr w:rsidR="00C80BD7" w:rsidRPr="00FA67AD" w:rsidSect="00454E56">
      <w:pgSz w:w="11906" w:h="16838"/>
      <w:pgMar w:top="720" w:right="720" w:bottom="720" w:left="720" w:header="720" w:footer="720" w:gutter="0"/>
      <w:cols w:space="720"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ED6306" w16cex:dateUtc="2024-12-20T01:32:00Z"/>
  <w16cex:commentExtensible w16cex:durableId="029131B0" w16cex:dateUtc="2024-12-20T01:31:00Z"/>
  <w16cex:commentExtensible w16cex:durableId="393AA077" w16cex:dateUtc="2024-12-19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611D" w14:textId="77777777" w:rsidR="0039187E" w:rsidRDefault="0039187E" w:rsidP="0021436B">
      <w:pPr>
        <w:spacing w:line="240" w:lineRule="auto"/>
      </w:pPr>
      <w:r>
        <w:separator/>
      </w:r>
    </w:p>
  </w:endnote>
  <w:endnote w:type="continuationSeparator" w:id="0">
    <w:p w14:paraId="27D5293B" w14:textId="77777777" w:rsidR="0039187E" w:rsidRDefault="0039187E" w:rsidP="00214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EEBCB" w14:textId="77777777" w:rsidR="0039187E" w:rsidRDefault="0039187E" w:rsidP="0021436B">
      <w:pPr>
        <w:spacing w:line="240" w:lineRule="auto"/>
      </w:pPr>
      <w:r>
        <w:separator/>
      </w:r>
    </w:p>
  </w:footnote>
  <w:footnote w:type="continuationSeparator" w:id="0">
    <w:p w14:paraId="6CD1228C" w14:textId="77777777" w:rsidR="0039187E" w:rsidRDefault="0039187E" w:rsidP="00214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2126"/>
    <w:multiLevelType w:val="hybridMultilevel"/>
    <w:tmpl w:val="C8D8B03A"/>
    <w:lvl w:ilvl="0" w:tplc="55224DBA">
      <w:start w:val="1"/>
      <w:numFmt w:val="decimalFullWidth"/>
      <w:lvlText w:val="（%1）"/>
      <w:lvlJc w:val="left"/>
      <w:pPr>
        <w:ind w:left="10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80F02C">
      <w:start w:val="1"/>
      <w:numFmt w:val="lowerLetter"/>
      <w:lvlText w:val="%2"/>
      <w:lvlJc w:val="left"/>
      <w:pPr>
        <w:ind w:left="15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C662A0">
      <w:start w:val="1"/>
      <w:numFmt w:val="lowerRoman"/>
      <w:lvlText w:val="%3"/>
      <w:lvlJc w:val="left"/>
      <w:pPr>
        <w:ind w:left="22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646CDC">
      <w:start w:val="1"/>
      <w:numFmt w:val="decimal"/>
      <w:lvlText w:val="%4"/>
      <w:lvlJc w:val="left"/>
      <w:pPr>
        <w:ind w:left="29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B81AFC">
      <w:start w:val="1"/>
      <w:numFmt w:val="lowerLetter"/>
      <w:lvlText w:val="%5"/>
      <w:lvlJc w:val="left"/>
      <w:pPr>
        <w:ind w:left="36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9ACF2E">
      <w:start w:val="1"/>
      <w:numFmt w:val="lowerRoman"/>
      <w:lvlText w:val="%6"/>
      <w:lvlJc w:val="left"/>
      <w:pPr>
        <w:ind w:left="43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A6E5C">
      <w:start w:val="1"/>
      <w:numFmt w:val="decimal"/>
      <w:lvlText w:val="%7"/>
      <w:lvlJc w:val="left"/>
      <w:pPr>
        <w:ind w:left="51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CA4A32">
      <w:start w:val="1"/>
      <w:numFmt w:val="lowerLetter"/>
      <w:lvlText w:val="%8"/>
      <w:lvlJc w:val="left"/>
      <w:pPr>
        <w:ind w:left="58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6C7F3A">
      <w:start w:val="1"/>
      <w:numFmt w:val="lowerRoman"/>
      <w:lvlText w:val="%9"/>
      <w:lvlJc w:val="left"/>
      <w:pPr>
        <w:ind w:left="65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KUNAGA Hitomi">
    <w15:presenceInfo w15:providerId="AD" w15:userId="S-1-5-21-1841589178-1023698471-1305447653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D7"/>
    <w:rsid w:val="0001102E"/>
    <w:rsid w:val="00025801"/>
    <w:rsid w:val="000F0537"/>
    <w:rsid w:val="001156FB"/>
    <w:rsid w:val="0021436B"/>
    <w:rsid w:val="002C57B1"/>
    <w:rsid w:val="0039187E"/>
    <w:rsid w:val="003B6B21"/>
    <w:rsid w:val="003F4EB0"/>
    <w:rsid w:val="00454E56"/>
    <w:rsid w:val="004844FF"/>
    <w:rsid w:val="00736528"/>
    <w:rsid w:val="008B663D"/>
    <w:rsid w:val="008D07C2"/>
    <w:rsid w:val="008D4F2F"/>
    <w:rsid w:val="00941BDA"/>
    <w:rsid w:val="009F1781"/>
    <w:rsid w:val="009F2DFD"/>
    <w:rsid w:val="00A40AFB"/>
    <w:rsid w:val="00A95820"/>
    <w:rsid w:val="00B8009E"/>
    <w:rsid w:val="00B828F3"/>
    <w:rsid w:val="00BC6B1F"/>
    <w:rsid w:val="00BD61AC"/>
    <w:rsid w:val="00C80BD7"/>
    <w:rsid w:val="00D702AF"/>
    <w:rsid w:val="00DA61DE"/>
    <w:rsid w:val="00E27CE2"/>
    <w:rsid w:val="00E60A65"/>
    <w:rsid w:val="00E97AB1"/>
    <w:rsid w:val="00F164E4"/>
    <w:rsid w:val="00FA67AD"/>
    <w:rsid w:val="00FB6BF6"/>
    <w:rsid w:val="00FD5394"/>
    <w:rsid w:val="00FE53F1"/>
    <w:rsid w:val="43937974"/>
    <w:rsid w:val="5B8153A4"/>
    <w:rsid w:val="64D73EB1"/>
    <w:rsid w:val="762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47058"/>
  <w15:docId w15:val="{98FF2AFB-03E9-4D83-8587-18381F2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63" w:lineRule="auto"/>
      <w:ind w:left="10" w:hanging="10"/>
    </w:pPr>
    <w:rPr>
      <w:rFonts w:ascii="游明朝" w:eastAsia="游明朝" w:hAnsi="游明朝" w:cs="游明朝"/>
      <w:color w:val="000000"/>
      <w:sz w:val="21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50"/>
      <w:ind w:right="101"/>
      <w:jc w:val="center"/>
      <w:outlineLvl w:val="0"/>
    </w:pPr>
    <w:rPr>
      <w:rFonts w:ascii="游明朝" w:eastAsia="游明朝" w:hAnsi="游明朝" w:cs="游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214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36B"/>
    <w:rPr>
      <w:rFonts w:ascii="游明朝" w:eastAsia="游明朝" w:hAnsi="游明朝" w:cs="游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1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36B"/>
    <w:rPr>
      <w:rFonts w:ascii="游明朝" w:eastAsia="游明朝" w:hAnsi="游明朝" w:cs="游明朝"/>
      <w:color w:val="000000"/>
      <w:sz w:val="21"/>
    </w:rPr>
  </w:style>
  <w:style w:type="paragraph" w:styleId="a7">
    <w:name w:val="Revision"/>
    <w:hidden/>
    <w:uiPriority w:val="99"/>
    <w:semiHidden/>
    <w:rsid w:val="0021436B"/>
    <w:pPr>
      <w:spacing w:after="0" w:line="240" w:lineRule="auto"/>
    </w:pPr>
    <w:rPr>
      <w:rFonts w:ascii="游明朝" w:eastAsia="游明朝" w:hAnsi="游明朝" w:cs="游明朝"/>
      <w:color w:val="000000"/>
      <w:sz w:val="21"/>
    </w:rPr>
  </w:style>
  <w:style w:type="character" w:styleId="a8">
    <w:name w:val="annotation reference"/>
    <w:basedOn w:val="a0"/>
    <w:uiPriority w:val="99"/>
    <w:semiHidden/>
    <w:unhideWhenUsed/>
    <w:rsid w:val="00A40AF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40AFB"/>
  </w:style>
  <w:style w:type="character" w:customStyle="1" w:styleId="aa">
    <w:name w:val="コメント文字列 (文字)"/>
    <w:basedOn w:val="a0"/>
    <w:link w:val="a9"/>
    <w:uiPriority w:val="99"/>
    <w:rsid w:val="00A40AFB"/>
    <w:rPr>
      <w:rFonts w:ascii="游明朝" w:eastAsia="游明朝" w:hAnsi="游明朝" w:cs="游明朝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0A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0AFB"/>
    <w:rPr>
      <w:rFonts w:ascii="游明朝" w:eastAsia="游明朝" w:hAnsi="游明朝" w:cs="游明朝"/>
      <w:b/>
      <w:bCs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164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64E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D07C2"/>
    <w:pPr>
      <w:jc w:val="center"/>
    </w:pPr>
  </w:style>
  <w:style w:type="character" w:customStyle="1" w:styleId="af0">
    <w:name w:val="記 (文字)"/>
    <w:basedOn w:val="a0"/>
    <w:link w:val="af"/>
    <w:uiPriority w:val="99"/>
    <w:rsid w:val="008D07C2"/>
    <w:rPr>
      <w:rFonts w:ascii="游明朝" w:eastAsia="游明朝" w:hAnsi="游明朝" w:cs="游明朝"/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8D07C2"/>
    <w:pPr>
      <w:ind w:left="0"/>
      <w:jc w:val="right"/>
    </w:pPr>
  </w:style>
  <w:style w:type="character" w:customStyle="1" w:styleId="af2">
    <w:name w:val="結語 (文字)"/>
    <w:basedOn w:val="a0"/>
    <w:link w:val="af1"/>
    <w:uiPriority w:val="99"/>
    <w:rsid w:val="008D07C2"/>
    <w:rPr>
      <w:rFonts w:ascii="游明朝" w:eastAsia="游明朝" w:hAnsi="游明朝" w:cs="游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e2a-6990-47b2-988d-6e883c0bd4d3">
      <Terms xmlns="http://schemas.microsoft.com/office/infopath/2007/PartnerControls"/>
    </lcf76f155ced4ddcb4097134ff3c332f>
    <TaxCatchAll xmlns="8555e545-1b84-4430-bb32-f8e196f4c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637E88F3A70645ACBD0C9A540186B6" ma:contentTypeVersion="15" ma:contentTypeDescription="新しいドキュメントを作成します。" ma:contentTypeScope="" ma:versionID="756e368e787c7bfaba4e06c0e93c6b8d">
  <xsd:schema xmlns:xsd="http://www.w3.org/2001/XMLSchema" xmlns:xs="http://www.w3.org/2001/XMLSchema" xmlns:p="http://schemas.microsoft.com/office/2006/metadata/properties" xmlns:ns2="ba92fe2a-6990-47b2-988d-6e883c0bd4d3" xmlns:ns3="8555e545-1b84-4430-bb32-f8e196f4c917" targetNamespace="http://schemas.microsoft.com/office/2006/metadata/properties" ma:root="true" ma:fieldsID="d48c588d698c4aab9455c07ee39fb689" ns2:_="" ns3:_="">
    <xsd:import namespace="ba92fe2a-6990-47b2-988d-6e883c0bd4d3"/>
    <xsd:import namespace="8555e545-1b84-4430-bb32-f8e196f4c9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e2a-6990-47b2-988d-6e883c0bd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5e545-1b84-4430-bb32-f8e196f4c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819506-ee0d-4bec-9c84-ea428b7bc540}" ma:internalName="TaxCatchAll" ma:showField="CatchAllData" ma:web="8555e545-1b84-4430-bb32-f8e196f4c9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2A905-43B0-4798-851B-440D9325FAF3}">
  <ds:schemaRefs>
    <ds:schemaRef ds:uri="http://schemas.microsoft.com/office/2006/metadata/properties"/>
    <ds:schemaRef ds:uri="http://schemas.microsoft.com/office/infopath/2007/PartnerControls"/>
    <ds:schemaRef ds:uri="ba92fe2a-6990-47b2-988d-6e883c0bd4d3"/>
    <ds:schemaRef ds:uri="8555e545-1b84-4430-bb32-f8e196f4c917"/>
  </ds:schemaRefs>
</ds:datastoreItem>
</file>

<file path=customXml/itemProps2.xml><?xml version="1.0" encoding="utf-8"?>
<ds:datastoreItem xmlns:ds="http://schemas.openxmlformats.org/officeDocument/2006/customXml" ds:itemID="{E1847303-8311-430D-ACB9-03D285CD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2fe2a-6990-47b2-988d-6e883c0bd4d3"/>
    <ds:schemaRef ds:uri="8555e545-1b84-4430-bb32-f8e196f4c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BC947-E155-4FE8-A2D9-8E6DA54F5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kosei</dc:creator>
  <cp:keywords/>
  <cp:lastModifiedBy>TOKUNAGA Hitomi</cp:lastModifiedBy>
  <cp:revision>20</cp:revision>
  <cp:lastPrinted>2025-01-15T01:45:00Z</cp:lastPrinted>
  <dcterms:created xsi:type="dcterms:W3CDTF">2024-12-19T08:50:00Z</dcterms:created>
  <dcterms:modified xsi:type="dcterms:W3CDTF">2025-01-30T04:08:00Z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0x0101000C637E88F3A70645ACBD0C9A540186B6</vt:lpwstr>
  </property>
  <property fmtid="{D5CDD505-2E9C-101B-9397-08002B2CF9AE}" pid="3" name="MediaServiceImageTags">
    <vt:lpwstr/>
  </property>
</Properties>
</file>